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4" w:rsidRPr="005948B6" w:rsidRDefault="008A1675" w:rsidP="005948B6">
      <w:pPr>
        <w:tabs>
          <w:tab w:val="left" w:pos="0"/>
          <w:tab w:val="left" w:pos="360"/>
          <w:tab w:val="left" w:pos="720"/>
          <w:tab w:val="left" w:pos="1440"/>
          <w:tab w:val="left" w:pos="2160"/>
        </w:tabs>
        <w:jc w:val="right"/>
        <w:rPr>
          <w:sz w:val="24"/>
          <w:szCs w:val="24"/>
        </w:rPr>
      </w:pPr>
      <w:ins w:id="0" w:author="test" w:date="2017-09-13T12:58:00Z">
        <w:r>
          <w:rPr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10F42A64" wp14:editId="020B0896">
              <wp:simplePos x="0" y="0"/>
              <wp:positionH relativeFrom="column">
                <wp:posOffset>-95250</wp:posOffset>
              </wp:positionH>
              <wp:positionV relativeFrom="paragraph">
                <wp:posOffset>-495300</wp:posOffset>
              </wp:positionV>
              <wp:extent cx="5879465" cy="923290"/>
              <wp:effectExtent l="0" t="0" r="6985" b="0"/>
              <wp:wrapTight wrapText="bothSides">
                <wp:wrapPolygon edited="0">
                  <wp:start x="0" y="0"/>
                  <wp:lineTo x="0" y="20946"/>
                  <wp:lineTo x="21556" y="20946"/>
                  <wp:lineTo x="21556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DCCD_horizontalwithcolleges_color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9465" cy="923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9141F4">
        <w:rPr>
          <w:b/>
          <w:noProof/>
          <w:sz w:val="28"/>
          <w:szCs w:val="28"/>
        </w:rPr>
        <w:t xml:space="preserve">BP </w:t>
      </w:r>
      <w:r w:rsidR="00422555">
        <w:rPr>
          <w:b/>
          <w:noProof/>
          <w:sz w:val="28"/>
          <w:szCs w:val="28"/>
        </w:rPr>
        <w:t>4</w:t>
      </w:r>
      <w:r w:rsidR="00E64EC0">
        <w:rPr>
          <w:b/>
          <w:noProof/>
          <w:sz w:val="28"/>
          <w:szCs w:val="28"/>
        </w:rPr>
        <w:t>2</w:t>
      </w:r>
      <w:r w:rsidR="003A6982">
        <w:rPr>
          <w:b/>
          <w:noProof/>
          <w:sz w:val="28"/>
          <w:szCs w:val="28"/>
        </w:rPr>
        <w:t>6</w:t>
      </w:r>
      <w:r w:rsidR="007D0C70">
        <w:rPr>
          <w:b/>
          <w:noProof/>
          <w:sz w:val="28"/>
          <w:szCs w:val="28"/>
        </w:rPr>
        <w:t>0</w:t>
      </w:r>
    </w:p>
    <w:p w:rsidR="00175237" w:rsidRPr="00175237" w:rsidRDefault="00175237" w:rsidP="00175237">
      <w:pPr>
        <w:tabs>
          <w:tab w:val="left" w:pos="360"/>
          <w:tab w:val="left" w:pos="720"/>
          <w:tab w:val="left" w:pos="1440"/>
          <w:tab w:val="left" w:pos="2160"/>
        </w:tabs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367BC" wp14:editId="42CF4E12">
                <wp:simplePos x="0" y="0"/>
                <wp:positionH relativeFrom="column">
                  <wp:posOffset>-1237</wp:posOffset>
                </wp:positionH>
                <wp:positionV relativeFrom="paragraph">
                  <wp:posOffset>94053</wp:posOffset>
                </wp:positionV>
                <wp:extent cx="5962099" cy="10571"/>
                <wp:effectExtent l="38100" t="19050" r="76835" b="1231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7.4pt" to="469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" strokecolor="black [3213]" strokeweight="1.5pt">
                <v:shadow on="t" color="black" opacity="26214f" origin=",-.5" offset="0,3pt"/>
              </v:line>
            </w:pict>
          </mc:Fallback>
        </mc:AlternateContent>
      </w:r>
    </w:p>
    <w:p w:rsidR="00175237" w:rsidRPr="00175237" w:rsidRDefault="00175237" w:rsidP="00175237"/>
    <w:p w:rsidR="00175237" w:rsidRPr="00A475E8" w:rsidRDefault="00A475E8" w:rsidP="00175237">
      <w:pPr>
        <w:jc w:val="center"/>
        <w:rPr>
          <w:b/>
          <w:sz w:val="24"/>
          <w:szCs w:val="24"/>
        </w:rPr>
      </w:pPr>
      <w:r w:rsidRPr="00A475E8">
        <w:rPr>
          <w:b/>
          <w:sz w:val="24"/>
          <w:szCs w:val="24"/>
        </w:rPr>
        <w:t>Board Policy</w:t>
      </w:r>
    </w:p>
    <w:p w:rsidR="00175237" w:rsidRDefault="00175237" w:rsidP="001752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r w:rsidR="00CB06F6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CB06F6">
        <w:rPr>
          <w:sz w:val="24"/>
          <w:szCs w:val="24"/>
        </w:rPr>
        <w:t>Academic Affairs</w:t>
      </w:r>
    </w:p>
    <w:p w:rsidR="00175237" w:rsidRDefault="00175237" w:rsidP="00175237">
      <w:pPr>
        <w:jc w:val="both"/>
        <w:rPr>
          <w:sz w:val="24"/>
          <w:szCs w:val="24"/>
        </w:rPr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2D9EA" wp14:editId="709EA385">
                <wp:simplePos x="0" y="0"/>
                <wp:positionH relativeFrom="column">
                  <wp:posOffset>58140</wp:posOffset>
                </wp:positionH>
                <wp:positionV relativeFrom="paragraph">
                  <wp:posOffset>102059</wp:posOffset>
                </wp:positionV>
                <wp:extent cx="5962099" cy="10571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8.05pt" to="47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" strokecolor="black [3040]"/>
            </w:pict>
          </mc:Fallback>
        </mc:AlternateContent>
      </w:r>
    </w:p>
    <w:p w:rsidR="00175237" w:rsidRDefault="00175237" w:rsidP="00175237">
      <w:pPr>
        <w:jc w:val="both"/>
        <w:rPr>
          <w:sz w:val="24"/>
          <w:szCs w:val="24"/>
        </w:rPr>
      </w:pPr>
    </w:p>
    <w:p w:rsidR="003A6982" w:rsidRPr="006C3108" w:rsidRDefault="00A475E8" w:rsidP="003A6982">
      <w:pPr>
        <w:ind w:left="1440" w:hanging="1440"/>
        <w:rPr>
          <w:rFonts w:ascii="Arial Bold" w:hAnsi="Arial Bold" w:cs="Arial"/>
          <w:b/>
          <w:caps/>
          <w:sz w:val="28"/>
          <w:szCs w:val="28"/>
        </w:rPr>
      </w:pPr>
      <w:r>
        <w:rPr>
          <w:rFonts w:cs="Arial"/>
          <w:b/>
          <w:sz w:val="28"/>
          <w:szCs w:val="28"/>
        </w:rPr>
        <w:t>B</w:t>
      </w:r>
      <w:r w:rsidR="008231A0">
        <w:rPr>
          <w:rFonts w:cs="Arial"/>
          <w:b/>
          <w:sz w:val="28"/>
          <w:szCs w:val="28"/>
        </w:rPr>
        <w:t xml:space="preserve">P </w:t>
      </w:r>
      <w:r w:rsidR="003A6982">
        <w:rPr>
          <w:rFonts w:cs="Arial"/>
          <w:b/>
          <w:sz w:val="28"/>
          <w:szCs w:val="28"/>
        </w:rPr>
        <w:t>4260</w:t>
      </w:r>
      <w:r w:rsidR="003A6982" w:rsidRPr="006C3108">
        <w:rPr>
          <w:rFonts w:cs="Arial"/>
          <w:b/>
          <w:sz w:val="28"/>
          <w:szCs w:val="28"/>
        </w:rPr>
        <w:tab/>
      </w:r>
      <w:r w:rsidR="003A6982">
        <w:rPr>
          <w:rFonts w:cs="Arial"/>
          <w:b/>
          <w:sz w:val="28"/>
          <w:szCs w:val="28"/>
        </w:rPr>
        <w:t>PREREQUISITES, CO-REQUISITES, AND ADVISORIES</w:t>
      </w:r>
    </w:p>
    <w:p w:rsidR="003A6982" w:rsidRDefault="003A6982" w:rsidP="003A6982">
      <w:pPr>
        <w:jc w:val="both"/>
        <w:rPr>
          <w:sz w:val="24"/>
          <w:szCs w:val="24"/>
        </w:rPr>
      </w:pPr>
    </w:p>
    <w:p w:rsidR="003A6982" w:rsidRPr="009C54C0" w:rsidRDefault="003A6982" w:rsidP="003A6982">
      <w:pPr>
        <w:ind w:left="1440" w:hanging="1440"/>
        <w:jc w:val="both"/>
        <w:rPr>
          <w:sz w:val="24"/>
          <w:szCs w:val="24"/>
        </w:rPr>
      </w:pPr>
      <w:r w:rsidRPr="009C54C0">
        <w:rPr>
          <w:b/>
          <w:sz w:val="24"/>
          <w:szCs w:val="24"/>
        </w:rPr>
        <w:t>References:</w:t>
      </w:r>
      <w:ins w:id="1" w:author="test" w:date="2017-09-13T12:58:00Z">
        <w:r w:rsidR="008A1675" w:rsidRPr="008A1675">
          <w:rPr>
            <w:noProof/>
            <w:sz w:val="24"/>
            <w:szCs w:val="24"/>
          </w:rPr>
          <w:t xml:space="preserve"> </w:t>
        </w:r>
      </w:ins>
    </w:p>
    <w:p w:rsidR="003A6982" w:rsidRPr="009C54C0" w:rsidRDefault="003A6982" w:rsidP="003A6982">
      <w:pPr>
        <w:ind w:firstLine="720"/>
        <w:jc w:val="both"/>
        <w:rPr>
          <w:sz w:val="24"/>
          <w:szCs w:val="24"/>
        </w:rPr>
      </w:pPr>
      <w:r w:rsidRPr="009C54C0">
        <w:rPr>
          <w:sz w:val="24"/>
          <w:szCs w:val="24"/>
        </w:rPr>
        <w:t>Title 5 Sections 55000 and 55003</w:t>
      </w:r>
    </w:p>
    <w:p w:rsidR="003A6982" w:rsidRDefault="003A6982" w:rsidP="003A6982">
      <w:pPr>
        <w:jc w:val="both"/>
        <w:rPr>
          <w:sz w:val="24"/>
          <w:szCs w:val="24"/>
        </w:rPr>
      </w:pPr>
    </w:p>
    <w:p w:rsidR="003A6982" w:rsidRDefault="003A6982" w:rsidP="003A6982">
      <w:pPr>
        <w:jc w:val="both"/>
        <w:rPr>
          <w:rFonts w:cs="Arial"/>
          <w:sz w:val="24"/>
          <w:szCs w:val="24"/>
          <w:highlight w:val="yellow"/>
        </w:rPr>
      </w:pPr>
    </w:p>
    <w:p w:rsidR="00F309C9" w:rsidDel="008A1675" w:rsidRDefault="00F309C9" w:rsidP="00F309C9">
      <w:pPr>
        <w:tabs>
          <w:tab w:val="left" w:pos="1640"/>
        </w:tabs>
        <w:jc w:val="both"/>
        <w:rPr>
          <w:del w:id="2" w:author="test" w:date="2017-09-13T12:58:00Z"/>
          <w:rFonts w:cs="Arial"/>
          <w:sz w:val="24"/>
          <w:szCs w:val="24"/>
        </w:rPr>
      </w:pPr>
    </w:p>
    <w:p w:rsidR="009C54C0" w:rsidRPr="009C54C0" w:rsidRDefault="009C54C0" w:rsidP="00F309C9">
      <w:pPr>
        <w:tabs>
          <w:tab w:val="left" w:pos="1640"/>
        </w:tabs>
        <w:jc w:val="both"/>
        <w:rPr>
          <w:sz w:val="24"/>
          <w:szCs w:val="24"/>
        </w:rPr>
      </w:pPr>
      <w:r w:rsidRPr="009C54C0">
        <w:rPr>
          <w:sz w:val="24"/>
          <w:szCs w:val="24"/>
        </w:rPr>
        <w:t xml:space="preserve">The </w:t>
      </w:r>
      <w:r w:rsidRPr="009C54C0">
        <w:rPr>
          <w:iCs/>
          <w:color w:val="0070C0"/>
          <w:sz w:val="24"/>
          <w:szCs w:val="24"/>
          <w:u w:val="single"/>
        </w:rPr>
        <w:t>District</w:t>
      </w:r>
      <w:r w:rsidRPr="009C54C0">
        <w:rPr>
          <w:sz w:val="24"/>
          <w:szCs w:val="24"/>
        </w:rPr>
        <w:t xml:space="preserve"> Chancellor or designee is authorized to establish procedures that identify prerequisites, co</w:t>
      </w:r>
      <w:r w:rsidRPr="009C54C0">
        <w:rPr>
          <w:color w:val="0070C0"/>
          <w:sz w:val="24"/>
          <w:szCs w:val="24"/>
          <w:u w:val="single"/>
        </w:rPr>
        <w:t>-</w:t>
      </w:r>
      <w:r w:rsidRPr="009C54C0">
        <w:rPr>
          <w:sz w:val="24"/>
          <w:szCs w:val="24"/>
        </w:rPr>
        <w:t>requisites</w:t>
      </w:r>
      <w:r w:rsidRPr="009C54C0">
        <w:rPr>
          <w:color w:val="0070C0"/>
          <w:sz w:val="24"/>
          <w:szCs w:val="24"/>
          <w:u w:val="single"/>
        </w:rPr>
        <w:t>,</w:t>
      </w:r>
      <w:r w:rsidRPr="009C54C0">
        <w:rPr>
          <w:sz w:val="24"/>
          <w:szCs w:val="24"/>
        </w:rPr>
        <w:t xml:space="preserve"> and advisories or recommended preparation for courses in the curriculum. </w:t>
      </w:r>
      <w:r>
        <w:rPr>
          <w:sz w:val="24"/>
          <w:szCs w:val="24"/>
        </w:rPr>
        <w:t xml:space="preserve"> </w:t>
      </w:r>
      <w:r w:rsidRPr="009C54C0">
        <w:rPr>
          <w:sz w:val="24"/>
          <w:szCs w:val="24"/>
        </w:rPr>
        <w:t>These procedures shall assure all such prerequisites, co</w:t>
      </w:r>
      <w:r w:rsidRPr="009C54C0">
        <w:rPr>
          <w:color w:val="0070C0"/>
          <w:sz w:val="24"/>
          <w:szCs w:val="24"/>
          <w:u w:val="single"/>
        </w:rPr>
        <w:t>-</w:t>
      </w:r>
      <w:r w:rsidRPr="009C54C0">
        <w:rPr>
          <w:sz w:val="24"/>
          <w:szCs w:val="24"/>
        </w:rPr>
        <w:t xml:space="preserve">requisites, and advisories be established by faculty in accordance with the standards set out in Title 5. </w:t>
      </w:r>
      <w:r>
        <w:rPr>
          <w:sz w:val="24"/>
          <w:szCs w:val="24"/>
        </w:rPr>
        <w:t xml:space="preserve"> </w:t>
      </w:r>
      <w:del w:id="3" w:author="test" w:date="2017-03-09T13:54:00Z">
        <w:r w:rsidRPr="009C54C0" w:rsidDel="001278FA">
          <w:rPr>
            <w:sz w:val="24"/>
            <w:szCs w:val="24"/>
          </w:rPr>
          <w:delText xml:space="preserve">Any </w:delText>
        </w:r>
      </w:del>
      <w:ins w:id="4" w:author="test" w:date="2017-03-09T13:54:00Z">
        <w:r w:rsidR="001278FA">
          <w:rPr>
            <w:sz w:val="24"/>
            <w:szCs w:val="24"/>
          </w:rPr>
          <w:t>All</w:t>
        </w:r>
        <w:r w:rsidR="001278FA" w:rsidRPr="009C54C0">
          <w:rPr>
            <w:sz w:val="24"/>
            <w:szCs w:val="24"/>
          </w:rPr>
          <w:t xml:space="preserve"> </w:t>
        </w:r>
      </w:ins>
      <w:r w:rsidRPr="009C54C0">
        <w:rPr>
          <w:sz w:val="24"/>
          <w:szCs w:val="24"/>
        </w:rPr>
        <w:t>prerequisites, co</w:t>
      </w:r>
      <w:r w:rsidRPr="009C54C0">
        <w:rPr>
          <w:color w:val="0070C0"/>
          <w:sz w:val="24"/>
          <w:szCs w:val="24"/>
          <w:u w:val="single"/>
        </w:rPr>
        <w:t>-</w:t>
      </w:r>
      <w:r w:rsidRPr="009C54C0">
        <w:rPr>
          <w:sz w:val="24"/>
          <w:szCs w:val="24"/>
        </w:rPr>
        <w:t xml:space="preserve">requisites, and advisories shall be necessary and appropriate for achieving the purpose for which they are established. </w:t>
      </w:r>
      <w:r>
        <w:rPr>
          <w:sz w:val="24"/>
          <w:szCs w:val="24"/>
        </w:rPr>
        <w:t xml:space="preserve"> </w:t>
      </w:r>
      <w:r w:rsidRPr="009C54C0">
        <w:rPr>
          <w:sz w:val="24"/>
          <w:szCs w:val="24"/>
        </w:rPr>
        <w:t>The procedures shall include a way in which a prerequisite or co</w:t>
      </w:r>
      <w:r w:rsidRPr="009C54C0">
        <w:rPr>
          <w:color w:val="0070C0"/>
          <w:sz w:val="24"/>
          <w:szCs w:val="24"/>
          <w:u w:val="single"/>
        </w:rPr>
        <w:t>-</w:t>
      </w:r>
      <w:r w:rsidRPr="009C54C0">
        <w:rPr>
          <w:sz w:val="24"/>
          <w:szCs w:val="24"/>
        </w:rPr>
        <w:t xml:space="preserve">requisite may be challenged by a student on </w:t>
      </w:r>
      <w:ins w:id="5" w:author="test" w:date="2017-03-23T13:07:00Z">
        <w:r w:rsidR="001B3A50">
          <w:rPr>
            <w:sz w:val="24"/>
            <w:szCs w:val="24"/>
          </w:rPr>
          <w:t xml:space="preserve">a case by case </w:t>
        </w:r>
        <w:proofErr w:type="gramStart"/>
        <w:r w:rsidR="001B3A50">
          <w:rPr>
            <w:sz w:val="24"/>
            <w:szCs w:val="24"/>
          </w:rPr>
          <w:t>basis  on</w:t>
        </w:r>
        <w:proofErr w:type="gramEnd"/>
        <w:r w:rsidR="001B3A50">
          <w:rPr>
            <w:sz w:val="24"/>
            <w:szCs w:val="24"/>
          </w:rPr>
          <w:t xml:space="preserve"> </w:t>
        </w:r>
      </w:ins>
      <w:ins w:id="6" w:author="test" w:date="2017-03-23T13:08:00Z">
        <w:r w:rsidR="00E515BC">
          <w:rPr>
            <w:sz w:val="24"/>
            <w:szCs w:val="24"/>
          </w:rPr>
          <w:t xml:space="preserve">the </w:t>
        </w:r>
      </w:ins>
      <w:r w:rsidRPr="009C54C0">
        <w:rPr>
          <w:sz w:val="24"/>
          <w:szCs w:val="24"/>
        </w:rPr>
        <w:t xml:space="preserve">grounds permitted by law. </w:t>
      </w:r>
      <w:r>
        <w:rPr>
          <w:sz w:val="24"/>
          <w:szCs w:val="24"/>
        </w:rPr>
        <w:t xml:space="preserve"> </w:t>
      </w:r>
      <w:r w:rsidRPr="009C54C0">
        <w:rPr>
          <w:sz w:val="24"/>
          <w:szCs w:val="24"/>
        </w:rPr>
        <w:t>Prerequisites, co</w:t>
      </w:r>
      <w:r w:rsidRPr="009C54C0">
        <w:rPr>
          <w:color w:val="0070C0"/>
          <w:sz w:val="24"/>
          <w:szCs w:val="24"/>
          <w:u w:val="single"/>
        </w:rPr>
        <w:t>-</w:t>
      </w:r>
      <w:r w:rsidRPr="009C54C0">
        <w:rPr>
          <w:sz w:val="24"/>
          <w:szCs w:val="24"/>
        </w:rPr>
        <w:t xml:space="preserve">requisites and advisories shall be identified in </w:t>
      </w:r>
      <w:r w:rsidRPr="009C54C0">
        <w:rPr>
          <w:strike/>
          <w:sz w:val="24"/>
          <w:szCs w:val="24"/>
        </w:rPr>
        <w:t>San Diego Community College</w:t>
      </w:r>
      <w:r w:rsidRPr="009C54C0">
        <w:rPr>
          <w:sz w:val="24"/>
          <w:szCs w:val="24"/>
        </w:rPr>
        <w:t xml:space="preserve"> District Colleges’ and Continuing Education publications available to students.</w:t>
      </w:r>
    </w:p>
    <w:p w:rsidR="009C54C0" w:rsidRPr="009C54C0" w:rsidRDefault="009C54C0" w:rsidP="00F309C9">
      <w:pPr>
        <w:tabs>
          <w:tab w:val="left" w:pos="1640"/>
        </w:tabs>
        <w:jc w:val="both"/>
        <w:rPr>
          <w:sz w:val="24"/>
          <w:szCs w:val="24"/>
        </w:rPr>
      </w:pP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9C54C0">
        <w:rPr>
          <w:strike/>
          <w:sz w:val="24"/>
          <w:szCs w:val="24"/>
        </w:rPr>
        <w:t>See Administrative Procedures: To Be Determined</w:t>
      </w:r>
    </w:p>
    <w:p w:rsidR="009C54C0" w:rsidRPr="009C54C0" w:rsidRDefault="009C54C0" w:rsidP="00F309C9">
      <w:pPr>
        <w:tabs>
          <w:tab w:val="left" w:pos="1640"/>
        </w:tabs>
        <w:jc w:val="both"/>
        <w:rPr>
          <w:sz w:val="24"/>
          <w:szCs w:val="24"/>
        </w:rPr>
      </w:pP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9C54C0">
        <w:rPr>
          <w:strike/>
          <w:sz w:val="24"/>
          <w:szCs w:val="24"/>
        </w:rPr>
        <w:t>References:</w:t>
      </w: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9C54C0">
        <w:rPr>
          <w:strike/>
          <w:sz w:val="24"/>
          <w:szCs w:val="24"/>
        </w:rPr>
        <w:t>Title 5 Sections 55000 and 55003</w:t>
      </w: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9C54C0">
        <w:rPr>
          <w:strike/>
          <w:sz w:val="24"/>
          <w:szCs w:val="24"/>
        </w:rPr>
        <w:t>Adopted: 5/27/10</w:t>
      </w:r>
    </w:p>
    <w:p w:rsidR="009C54C0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</w:p>
    <w:p w:rsidR="000C4112" w:rsidRPr="009C54C0" w:rsidRDefault="009C54C0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proofErr w:type="gramStart"/>
      <w:r w:rsidRPr="009C54C0">
        <w:rPr>
          <w:strike/>
          <w:sz w:val="24"/>
          <w:szCs w:val="24"/>
        </w:rPr>
        <w:t>Supersedes :</w:t>
      </w:r>
      <w:proofErr w:type="gramEnd"/>
      <w:r w:rsidRPr="009C54C0">
        <w:rPr>
          <w:strike/>
          <w:sz w:val="24"/>
          <w:szCs w:val="24"/>
        </w:rPr>
        <w:t xml:space="preserve"> Policy 5500 10/14/98</w:t>
      </w:r>
    </w:p>
    <w:p w:rsidR="006A07BA" w:rsidRDefault="006A07BA" w:rsidP="00F309C9">
      <w:pPr>
        <w:tabs>
          <w:tab w:val="left" w:pos="1640"/>
        </w:tabs>
        <w:jc w:val="both"/>
        <w:rPr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795"/>
        <w:gridCol w:w="4788"/>
      </w:tblGrid>
      <w:tr w:rsidR="009D7496" w:rsidTr="000151ED">
        <w:tc>
          <w:tcPr>
            <w:tcW w:w="4795" w:type="dxa"/>
            <w:tcBorders>
              <w:top w:val="single" w:sz="6" w:space="0" w:color="auto"/>
            </w:tcBorders>
          </w:tcPr>
          <w:p w:rsidR="008559CD" w:rsidRDefault="009D7496" w:rsidP="00A475E8">
            <w:pPr>
              <w:pStyle w:val="Footer"/>
              <w:rPr>
                <w:rFonts w:cs="Arial"/>
                <w:sz w:val="24"/>
                <w:szCs w:val="24"/>
              </w:rPr>
            </w:pPr>
            <w:bookmarkStart w:id="7" w:name="_GoBack"/>
            <w:bookmarkEnd w:id="7"/>
            <w:r w:rsidRPr="009D7496">
              <w:rPr>
                <w:rFonts w:cs="Arial"/>
                <w:b/>
                <w:sz w:val="24"/>
                <w:szCs w:val="24"/>
              </w:rPr>
              <w:t>A</w:t>
            </w:r>
            <w:r w:rsidR="00A475E8">
              <w:rPr>
                <w:rFonts w:cs="Arial"/>
                <w:b/>
                <w:sz w:val="24"/>
                <w:szCs w:val="24"/>
              </w:rPr>
              <w:t>dopte</w:t>
            </w:r>
            <w:r w:rsidRPr="009D7496">
              <w:rPr>
                <w:rFonts w:cs="Arial"/>
                <w:b/>
                <w:sz w:val="24"/>
                <w:szCs w:val="24"/>
              </w:rPr>
              <w:t xml:space="preserve">d:  </w:t>
            </w:r>
            <w:r w:rsidR="009C54C0">
              <w:rPr>
                <w:rFonts w:cs="Arial"/>
                <w:sz w:val="24"/>
                <w:szCs w:val="24"/>
              </w:rPr>
              <w:t>October 14, 1998</w:t>
            </w:r>
          </w:p>
          <w:p w:rsidR="00F63161" w:rsidRPr="00F63161" w:rsidRDefault="00F63161" w:rsidP="00A475E8">
            <w:pPr>
              <w:pStyle w:val="Footer"/>
              <w:rPr>
                <w:rFonts w:cs="Arial"/>
                <w:b/>
                <w:sz w:val="24"/>
                <w:szCs w:val="24"/>
              </w:rPr>
            </w:pPr>
            <w:r w:rsidRPr="00F63161">
              <w:rPr>
                <w:rFonts w:cs="Arial"/>
                <w:b/>
                <w:sz w:val="24"/>
                <w:szCs w:val="24"/>
              </w:rPr>
              <w:t xml:space="preserve">Revised:  </w:t>
            </w:r>
            <w:r w:rsidR="009C54C0" w:rsidRPr="009C54C0">
              <w:rPr>
                <w:rFonts w:cs="Arial"/>
                <w:sz w:val="24"/>
                <w:szCs w:val="24"/>
              </w:rPr>
              <w:t>May 27, 2010;</w:t>
            </w:r>
            <w:r w:rsidR="009C54C0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8559CD" w:rsidRPr="008559CD" w:rsidRDefault="008559CD" w:rsidP="00A475E8">
            <w:pPr>
              <w:pStyle w:val="Foo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6" w:space="0" w:color="auto"/>
            </w:tcBorders>
          </w:tcPr>
          <w:p w:rsidR="009D7496" w:rsidRDefault="009D7496" w:rsidP="000151ED">
            <w:pPr>
              <w:pStyle w:val="Footer"/>
              <w:jc w:val="right"/>
            </w:pPr>
          </w:p>
        </w:tc>
      </w:tr>
      <w:tr w:rsidR="009D7496" w:rsidTr="000151ED">
        <w:tc>
          <w:tcPr>
            <w:tcW w:w="4795" w:type="dxa"/>
          </w:tcPr>
          <w:p w:rsidR="009D7496" w:rsidRPr="00DE7E28" w:rsidRDefault="009D7496" w:rsidP="009C54C0">
            <w:pPr>
              <w:pStyle w:val="Foo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Replaces current </w:t>
            </w:r>
            <w:r w:rsidR="007B19FF">
              <w:rPr>
                <w:rFonts w:ascii="Times New Roman" w:hAnsi="Times New Roman"/>
                <w:i/>
                <w:sz w:val="24"/>
                <w:szCs w:val="24"/>
              </w:rPr>
              <w:t>SD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CCD </w:t>
            </w:r>
            <w:r w:rsidR="000C4112">
              <w:rPr>
                <w:rFonts w:ascii="Times New Roman" w:hAnsi="Times New Roman"/>
                <w:i/>
                <w:sz w:val="24"/>
                <w:szCs w:val="24"/>
              </w:rPr>
              <w:t>BP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C54C0">
              <w:rPr>
                <w:rFonts w:ascii="Times New Roman" w:hAnsi="Times New Roman"/>
                <w:i/>
                <w:sz w:val="24"/>
                <w:szCs w:val="24"/>
              </w:rPr>
              <w:t>5250</w:t>
            </w: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9D7496" w:rsidRDefault="009D7496" w:rsidP="000151ED">
            <w:pPr>
              <w:pStyle w:val="Footer"/>
            </w:pPr>
          </w:p>
        </w:tc>
      </w:tr>
    </w:tbl>
    <w:p w:rsidR="0018717C" w:rsidRPr="00E64EC0" w:rsidRDefault="000614CA" w:rsidP="00777D5B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bookmarkStart w:id="8" w:name="I181CC1F0A64C11E3947F8B34C300D6F9"/>
      <w:bookmarkStart w:id="9" w:name="I181CC1F1A64C11E3947F8B34C300D6F9"/>
      <w:bookmarkStart w:id="10" w:name="I181CC1F2A64C11E3947F8B34C300D6F9"/>
      <w:bookmarkStart w:id="11" w:name="I181CC1F3A64C11E3947F8B34C300D6F9"/>
      <w:bookmarkStart w:id="12" w:name="I181CC1F4A64C11E3947F8B34C300D6F9"/>
      <w:bookmarkStart w:id="13" w:name="I181CC1F5A64C11E3947F8B34C300D6F9"/>
      <w:bookmarkStart w:id="14" w:name="I1816A771A64C11E3947F8B34C300D6F9"/>
      <w:bookmarkStart w:id="15" w:name="I18228E50A64C11E3947F8B34C300D6F9"/>
      <w:bookmarkStart w:id="16" w:name="I1816CE81A64C11E3947F8B34C300D6F9"/>
      <w:bookmarkStart w:id="17" w:name="I1816CE80A64C11E3947F8B34C300D6F9"/>
      <w:bookmarkStart w:id="18" w:name="I1816CE83A64C11E3947F8B34C300D6F9"/>
      <w:bookmarkStart w:id="19" w:name="I1816CE82A64C11E3947F8B34C300D6F9"/>
      <w:bookmarkStart w:id="20" w:name="I1816F590A64C11E3947F8B34C300D6F9"/>
      <w:bookmarkStart w:id="21" w:name="I1816CE84A64C11E3947F8B34C300D6F9"/>
      <w:bookmarkStart w:id="22" w:name="I1816F592A64C11E3947F8B34C300D6F9"/>
      <w:bookmarkStart w:id="23" w:name="I1816F591A64C11E3947F8B34C300D6F9"/>
      <w:bookmarkStart w:id="24" w:name="I18176AC2A64C11E3947F8B34C300D6F9"/>
      <w:bookmarkStart w:id="25" w:name="I18176AC0A64C11E3947F8B34C300D6F9"/>
      <w:bookmarkStart w:id="26" w:name="I181791D1A64C11E3947F8B34C300D6F9"/>
      <w:bookmarkStart w:id="27" w:name="I181791D0A64C11E3947F8B34C300D6F9"/>
      <w:bookmarkStart w:id="28" w:name="I1817DFF2A64C11E3947F8B34C300D6F9"/>
      <w:bookmarkStart w:id="29" w:name="I1817DFF0A64C11E3947F8B34C300D6F9"/>
      <w:bookmarkStart w:id="30" w:name="I18180701A64C11E3947F8B34C300D6F9"/>
      <w:bookmarkStart w:id="31" w:name="I18180700A64C11E3947F8B34C300D6F9"/>
      <w:bookmarkStart w:id="32" w:name="I18180703A64C11E3947F8B34C300D6F9"/>
      <w:bookmarkStart w:id="33" w:name="I18180702A64C11E3947F8B34C300D6F9"/>
      <w:bookmarkStart w:id="34" w:name="I18182E11A64C11E3947F8B34C300D6F9"/>
      <w:bookmarkStart w:id="35" w:name="I18182E10A64C11E3947F8B34C300D6F9"/>
      <w:bookmarkStart w:id="36" w:name="I18182E13A64C11E3947F8B34C300D6F9"/>
      <w:bookmarkStart w:id="37" w:name="I18182E12A64C11E3947F8B34C300D6F9"/>
      <w:bookmarkStart w:id="38" w:name="I18182E15A64C11E3947F8B34C300D6F9"/>
      <w:bookmarkStart w:id="39" w:name="I18182E14A64C11E3947F8B34C300D6F9"/>
      <w:bookmarkStart w:id="40" w:name="I18185521A64C11E3947F8B34C300D6F9"/>
      <w:bookmarkStart w:id="41" w:name="I18185520A64C11E3947F8B34C300D6F9"/>
      <w:bookmarkStart w:id="42" w:name="I18185523A64C11E3947F8B34C300D6F9"/>
      <w:bookmarkStart w:id="43" w:name="I18185522A64C11E3947F8B34C300D6F9"/>
      <w:bookmarkStart w:id="44" w:name="I18187C31A64C11E3947F8B34C300D6F9"/>
      <w:bookmarkStart w:id="45" w:name="I18187C30A64C11E3947F8B34C300D6F9"/>
      <w:bookmarkStart w:id="46" w:name="I18187C33A64C11E3947F8B34C300D6F9"/>
      <w:bookmarkStart w:id="47" w:name="I18187C32A64C11E3947F8B34C300D6F9"/>
      <w:bookmarkStart w:id="48" w:name="I1818A341A64C11E3947F8B34C300D6F9"/>
      <w:bookmarkStart w:id="49" w:name="I1818A340A64C11E3947F8B34C300D6F9"/>
      <w:bookmarkStart w:id="50" w:name="I1818A343A64C11E3947F8B34C300D6F9"/>
      <w:bookmarkStart w:id="51" w:name="I1818A342A64C11E3947F8B34C300D6F9"/>
      <w:bookmarkStart w:id="52" w:name="I1818CA50A64C11E3947F8B34C300D6F9"/>
      <w:bookmarkStart w:id="53" w:name="I1818A344A64C11E3947F8B34C300D6F9"/>
      <w:bookmarkStart w:id="54" w:name="I1818CA52A64C11E3947F8B34C300D6F9"/>
      <w:bookmarkStart w:id="55" w:name="I1818CA51A64C11E3947F8B34C300D6F9"/>
      <w:bookmarkStart w:id="56" w:name="I1818CA54A64C11E3947F8B34C300D6F9"/>
      <w:bookmarkStart w:id="57" w:name="I1818CA53A64C11E3947F8B34C300D6F9"/>
      <w:bookmarkStart w:id="58" w:name="I1818F161A64C11E3947F8B34C300D6F9"/>
      <w:bookmarkStart w:id="59" w:name="I1818F160A64C11E3947F8B34C300D6F9"/>
      <w:bookmarkStart w:id="60" w:name="I1818F163A64C11E3947F8B34C300D6F9"/>
      <w:bookmarkStart w:id="61" w:name="I1818F162A64C11E3947F8B34C300D6F9"/>
      <w:bookmarkStart w:id="62" w:name="I18191871A64C11E3947F8B34C300D6F9"/>
      <w:bookmarkStart w:id="63" w:name="I18191870A64C11E3947F8B34C300D6F9"/>
      <w:bookmarkStart w:id="64" w:name="I18191873A64C11E3947F8B34C300D6F9"/>
      <w:bookmarkStart w:id="65" w:name="I18191872A64C11E3947F8B34C300D6F9"/>
      <w:bookmarkStart w:id="66" w:name="I181AC620A64C11E3947F8B34C300D6F9"/>
      <w:bookmarkStart w:id="67" w:name="I181AC625A64C11E3947F8B34C300D6F9"/>
      <w:bookmarkStart w:id="68" w:name="I181AED30A64C11E3947F8B34C300D6F9"/>
      <w:bookmarkStart w:id="69" w:name="I181B6260A64C11E3947F8B34C300D6F9"/>
      <w:bookmarkStart w:id="70" w:name="I181B6262A64C11E3947F8B34C300D6F9"/>
      <w:bookmarkStart w:id="71" w:name="I181BFEA0A64C11E3947F8B34C300D6F9"/>
      <w:bookmarkStart w:id="72" w:name="I181C73D0A64C11E3947F8B34C300D6F9"/>
      <w:bookmarkStart w:id="73" w:name="I1862CBA0A64C11E3947F8B34C300D6F9"/>
      <w:bookmarkStart w:id="74" w:name="I1862CBA1A64C11E3947F8B34C300D6F9"/>
      <w:bookmarkStart w:id="75" w:name="I1862CBA2A64C11E3947F8B34C300D6F9"/>
      <w:bookmarkStart w:id="76" w:name="I1862CBA3A64C11E3947F8B34C300D6F9"/>
      <w:bookmarkStart w:id="77" w:name="I1862CBA4A64C11E3947F8B34C300D6F9"/>
      <w:bookmarkStart w:id="78" w:name="I1862CBA5A64C11E3947F8B34C300D6F9"/>
      <w:bookmarkStart w:id="79" w:name="I185D2651A64C11E3947F8B34C300D6F9"/>
      <w:bookmarkStart w:id="80" w:name="I18810200A64C11E3947F8B34C300D6F9"/>
      <w:bookmarkStart w:id="81" w:name="I185D4D61A64C11E3947F8B34C300D6F9"/>
      <w:bookmarkStart w:id="82" w:name="I185D4D60A64C11E3947F8B34C300D6F9"/>
      <w:bookmarkStart w:id="83" w:name="I185D4D63A64C11E3947F8B34C300D6F9"/>
      <w:bookmarkStart w:id="84" w:name="I185D4D62A64C11E3947F8B34C300D6F9"/>
      <w:bookmarkStart w:id="85" w:name="I185D7471A64C11E3947F8B34C300D6F9"/>
      <w:bookmarkStart w:id="86" w:name="I185D7470A64C11E3947F8B34C300D6F9"/>
      <w:bookmarkStart w:id="87" w:name="I185D7473A64C11E3947F8B34C300D6F9"/>
      <w:bookmarkStart w:id="88" w:name="I185D7472A64C11E3947F8B34C300D6F9"/>
      <w:bookmarkStart w:id="89" w:name="I185D7475A64C11E3947F8B34C300D6F9"/>
      <w:bookmarkStart w:id="90" w:name="I185D7474A64C11E3947F8B34C300D6F9"/>
      <w:bookmarkStart w:id="91" w:name="I185D9B81A64C11E3947F8B34C300D6F9"/>
      <w:bookmarkStart w:id="92" w:name="I185D9B80A64C11E3947F8B34C300D6F9"/>
      <w:bookmarkStart w:id="93" w:name="I185D9B83A64C11E3947F8B34C300D6F9"/>
      <w:bookmarkStart w:id="94" w:name="I185D9B82A64C11E3947F8B34C300D6F9"/>
      <w:bookmarkStart w:id="95" w:name="I185DC291A64C11E3947F8B34C300D6F9"/>
      <w:bookmarkStart w:id="96" w:name="I185DC290A64C11E3947F8B34C300D6F9"/>
      <w:bookmarkStart w:id="97" w:name="I185DC293A64C11E3947F8B34C300D6F9"/>
      <w:bookmarkStart w:id="98" w:name="I185DC292A64C11E3947F8B34C300D6F9"/>
      <w:bookmarkStart w:id="99" w:name="I185DE9A0A64C11E3947F8B34C300D6F9"/>
      <w:bookmarkStart w:id="100" w:name="I185DC294A64C11E3947F8B34C300D6F9"/>
      <w:bookmarkStart w:id="101" w:name="I185DE9A2A64C11E3947F8B34C300D6F9"/>
      <w:bookmarkStart w:id="102" w:name="I185DE9A1A64C11E3947F8B34C300D6F9"/>
      <w:bookmarkStart w:id="103" w:name="I185DE9A4A64C11E3947F8B34C300D6F9"/>
      <w:bookmarkStart w:id="104" w:name="I185DE9A3A64C11E3947F8B34C300D6F9"/>
      <w:bookmarkStart w:id="105" w:name="I185E10B1A64C11E3947F8B34C300D6F9"/>
      <w:bookmarkStart w:id="106" w:name="I185E10B0A64C11E3947F8B34C300D6F9"/>
      <w:bookmarkStart w:id="107" w:name="I185E10B3A64C11E3947F8B34C300D6F9"/>
      <w:bookmarkStart w:id="108" w:name="I185E10B2A64C11E3947F8B34C300D6F9"/>
      <w:bookmarkStart w:id="109" w:name="I185E37C1A64C11E3947F8B34C300D6F9"/>
      <w:bookmarkStart w:id="110" w:name="I185E37C0A64C11E3947F8B34C300D6F9"/>
      <w:bookmarkStart w:id="111" w:name="I185E37C3A64C11E3947F8B34C300D6F9"/>
      <w:bookmarkStart w:id="112" w:name="I185E37C2A64C11E3947F8B34C300D6F9"/>
      <w:bookmarkStart w:id="113" w:name="I185E5ED0A64C11E3947F8B34C300D6F9"/>
      <w:bookmarkStart w:id="114" w:name="I185E37C4A64C11E3947F8B34C300D6F9"/>
      <w:bookmarkStart w:id="115" w:name="I185E5ED2A64C11E3947F8B34C300D6F9"/>
      <w:bookmarkStart w:id="116" w:name="I185E5ED1A64C11E3947F8B34C300D6F9"/>
      <w:bookmarkStart w:id="117" w:name="I185E5ED4A64C11E3947F8B34C300D6F9"/>
      <w:bookmarkStart w:id="118" w:name="I185E5ED3A64C11E3947F8B34C300D6F9"/>
      <w:bookmarkStart w:id="119" w:name="I185E85E1A64C11E3947F8B34C300D6F9"/>
      <w:bookmarkStart w:id="120" w:name="I185E85E0A64C11E3947F8B34C300D6F9"/>
      <w:bookmarkStart w:id="121" w:name="I185E85E3A64C11E3947F8B34C300D6F9"/>
      <w:bookmarkStart w:id="122" w:name="I185E85E2A64C11E3947F8B34C300D6F9"/>
      <w:bookmarkStart w:id="123" w:name="I185EACF1A64C11E3947F8B34C300D6F9"/>
      <w:bookmarkStart w:id="124" w:name="I185EACF0A64C11E3947F8B34C300D6F9"/>
      <w:bookmarkStart w:id="125" w:name="I185EACF3A64C11E3947F8B34C300D6F9"/>
      <w:bookmarkStart w:id="126" w:name="I185EACF2A64C11E3947F8B34C300D6F9"/>
      <w:bookmarkStart w:id="127" w:name="I185ED400A64C11E3947F8B34C300D6F9"/>
      <w:bookmarkStart w:id="128" w:name="I185EACF4A64C11E3947F8B34C300D6F9"/>
      <w:bookmarkStart w:id="129" w:name="I185ED402A64C11E3947F8B34C300D6F9"/>
      <w:bookmarkStart w:id="130" w:name="I185ED401A64C11E3947F8B34C300D6F9"/>
      <w:bookmarkStart w:id="131" w:name="I185ED404A64C11E3947F8B34C300D6F9"/>
      <w:bookmarkStart w:id="132" w:name="I185ED403A64C11E3947F8B34C300D6F9"/>
      <w:bookmarkStart w:id="133" w:name="I185EFB11A64C11E3947F8B34C300D6F9"/>
      <w:bookmarkStart w:id="134" w:name="I185EFB10A64C11E3947F8B34C300D6F9"/>
      <w:bookmarkStart w:id="135" w:name="I185EFB13A64C11E3947F8B34C300D6F9"/>
      <w:bookmarkStart w:id="136" w:name="I185EFB12A64C11E3947F8B34C300D6F9"/>
      <w:bookmarkStart w:id="137" w:name="I185F2221A64C11E3947F8B34C300D6F9"/>
      <w:bookmarkStart w:id="138" w:name="I185F2220A64C11E3947F8B34C300D6F9"/>
      <w:bookmarkStart w:id="139" w:name="I185F2223A64C11E3947F8B34C300D6F9"/>
      <w:bookmarkStart w:id="140" w:name="I185F2222A64C11E3947F8B34C300D6F9"/>
      <w:bookmarkStart w:id="141" w:name="I185F4930A64C11E3947F8B34C300D6F9"/>
      <w:bookmarkStart w:id="142" w:name="I185F2224A64C11E3947F8B34C300D6F9"/>
      <w:bookmarkStart w:id="143" w:name="I185F4932A64C11E3947F8B34C300D6F9"/>
      <w:bookmarkStart w:id="144" w:name="I185F4931A64C11E3947F8B34C300D6F9"/>
      <w:bookmarkStart w:id="145" w:name="I185F4934A64C11E3947F8B34C300D6F9"/>
      <w:bookmarkStart w:id="146" w:name="I185F4933A64C11E3947F8B34C300D6F9"/>
      <w:bookmarkStart w:id="147" w:name="I185F7041A64C11E3947F8B34C300D6F9"/>
      <w:bookmarkStart w:id="148" w:name="I185F7040A64C11E3947F8B34C300D6F9"/>
      <w:bookmarkStart w:id="149" w:name="I185F7043A64C11E3947F8B34C300D6F9"/>
      <w:bookmarkStart w:id="150" w:name="I185F7042A64C11E3947F8B34C300D6F9"/>
      <w:bookmarkStart w:id="151" w:name="I185F9751A64C11E3947F8B34C300D6F9"/>
      <w:bookmarkStart w:id="152" w:name="I185F9750A64C11E3947F8B34C300D6F9"/>
      <w:bookmarkStart w:id="153" w:name="I185F9753A64C11E3947F8B34C300D6F9"/>
      <w:bookmarkStart w:id="154" w:name="I185F9752A64C11E3947F8B34C300D6F9"/>
      <w:bookmarkStart w:id="155" w:name="I185FBE60A64C11E3947F8B34C300D6F9"/>
      <w:bookmarkStart w:id="156" w:name="I185F9754A64C11E3947F8B34C300D6F9"/>
      <w:bookmarkStart w:id="157" w:name="I185FBE62A64C11E3947F8B34C300D6F9"/>
      <w:bookmarkStart w:id="158" w:name="I185FBE61A64C11E3947F8B34C300D6F9"/>
      <w:bookmarkStart w:id="159" w:name="I185FBE64A64C11E3947F8B34C300D6F9"/>
      <w:bookmarkStart w:id="160" w:name="I185FBE63A64C11E3947F8B34C300D6F9"/>
      <w:bookmarkStart w:id="161" w:name="I185FE572A64C11E3947F8B34C300D6F9"/>
      <w:bookmarkStart w:id="162" w:name="I185FE571A64C11E3947F8B34C300D6F9"/>
      <w:bookmarkStart w:id="163" w:name="I18600C80A64C11E3947F8B34C300D6F9"/>
      <w:bookmarkStart w:id="164" w:name="I185FE573A64C11E3947F8B34C300D6F9"/>
      <w:bookmarkStart w:id="165" w:name="I18600C82A64C11E3947F8B34C300D6F9"/>
      <w:bookmarkStart w:id="166" w:name="I18600C81A64C11E3947F8B34C300D6F9"/>
      <w:bookmarkStart w:id="167" w:name="I18600C84A64C11E3947F8B34C300D6F9"/>
      <w:bookmarkStart w:id="168" w:name="I18600C83A64C11E3947F8B34C300D6F9"/>
      <w:bookmarkStart w:id="169" w:name="I18603391A64C11E3947F8B34C300D6F9"/>
      <w:bookmarkStart w:id="170" w:name="I18603390A64C11E3947F8B34C300D6F9"/>
      <w:bookmarkStart w:id="171" w:name="I18603393A64C11E3947F8B34C300D6F9"/>
      <w:bookmarkStart w:id="172" w:name="I18603392A64C11E3947F8B34C300D6F9"/>
      <w:bookmarkStart w:id="173" w:name="I18605AA1A64C11E3947F8B34C300D6F9"/>
      <w:bookmarkStart w:id="174" w:name="I18605AA0A64C11E3947F8B34C300D6F9"/>
      <w:bookmarkStart w:id="175" w:name="I18605AA3A64C11E3947F8B34C300D6F9"/>
      <w:bookmarkStart w:id="176" w:name="I18605AA2A64C11E3947F8B34C300D6F9"/>
      <w:bookmarkStart w:id="177" w:name="I18605AA5A64C11E3947F8B34C300D6F9"/>
      <w:bookmarkStart w:id="178" w:name="I18605AA4A64C11E3947F8B34C300D6F9"/>
      <w:bookmarkStart w:id="179" w:name="I1861BA30A64C11E3947F8B34C300D6F9"/>
      <w:bookmarkStart w:id="180" w:name="I1861BA35A64C11E3947F8B34C300D6F9"/>
      <w:bookmarkStart w:id="181" w:name="I18620850A64C11E3947F8B34C300D6F9"/>
      <w:bookmarkStart w:id="182" w:name="I18627D80A64C11E3947F8B34C300D6F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sectPr w:rsidR="0018717C" w:rsidRPr="00E64EC0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BC" w:rsidRDefault="00E515BC" w:rsidP="00175237">
      <w:r>
        <w:separator/>
      </w:r>
    </w:p>
  </w:endnote>
  <w:endnote w:type="continuationSeparator" w:id="0">
    <w:p w:rsidR="00E515BC" w:rsidRDefault="00E515BC" w:rsidP="001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502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E515BC" w:rsidRPr="00CB06F6" w:rsidRDefault="00E515BC">
        <w:pPr>
          <w:pStyle w:val="Footer"/>
          <w:jc w:val="right"/>
          <w:rPr>
            <w:sz w:val="20"/>
          </w:rPr>
        </w:pPr>
        <w:r w:rsidRPr="00CB06F6">
          <w:rPr>
            <w:sz w:val="20"/>
          </w:rPr>
          <w:fldChar w:fldCharType="begin"/>
        </w:r>
        <w:r w:rsidRPr="00CB06F6">
          <w:rPr>
            <w:sz w:val="20"/>
          </w:rPr>
          <w:instrText xml:space="preserve"> PAGE   \* MERGEFORMAT </w:instrText>
        </w:r>
        <w:r w:rsidRPr="00CB06F6">
          <w:rPr>
            <w:sz w:val="20"/>
          </w:rPr>
          <w:fldChar w:fldCharType="separate"/>
        </w:r>
        <w:r w:rsidR="008A1675">
          <w:rPr>
            <w:noProof/>
            <w:sz w:val="20"/>
          </w:rPr>
          <w:t>1</w:t>
        </w:r>
        <w:r w:rsidRPr="00CB06F6">
          <w:rPr>
            <w:noProof/>
            <w:sz w:val="20"/>
          </w:rPr>
          <w:fldChar w:fldCharType="end"/>
        </w:r>
      </w:p>
    </w:sdtContent>
  </w:sdt>
  <w:p w:rsidR="00E515BC" w:rsidRDefault="00E51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BC" w:rsidRDefault="00E515B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BC" w:rsidRDefault="00E515BC" w:rsidP="00175237">
      <w:r>
        <w:separator/>
      </w:r>
    </w:p>
  </w:footnote>
  <w:footnote w:type="continuationSeparator" w:id="0">
    <w:p w:rsidR="00E515BC" w:rsidRDefault="00E515BC" w:rsidP="0017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1EB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12118"/>
    <w:multiLevelType w:val="hybridMultilevel"/>
    <w:tmpl w:val="AACA70BA"/>
    <w:lvl w:ilvl="0" w:tplc="04090003">
      <w:start w:val="1"/>
      <w:numFmt w:val="bullet"/>
      <w:pStyle w:val="bulletadde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2371"/>
    <w:multiLevelType w:val="hybridMultilevel"/>
    <w:tmpl w:val="D2689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7042"/>
    <w:multiLevelType w:val="hybridMultilevel"/>
    <w:tmpl w:val="ABF0A51C"/>
    <w:lvl w:ilvl="0" w:tplc="91EEED4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B19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0151ED"/>
    <w:rsid w:val="00041516"/>
    <w:rsid w:val="00047720"/>
    <w:rsid w:val="000614CA"/>
    <w:rsid w:val="0007790F"/>
    <w:rsid w:val="00087B01"/>
    <w:rsid w:val="000C4112"/>
    <w:rsid w:val="000F3DAA"/>
    <w:rsid w:val="00102367"/>
    <w:rsid w:val="00107BD3"/>
    <w:rsid w:val="00124E51"/>
    <w:rsid w:val="001278FA"/>
    <w:rsid w:val="0014621D"/>
    <w:rsid w:val="00153375"/>
    <w:rsid w:val="00175237"/>
    <w:rsid w:val="00175384"/>
    <w:rsid w:val="0018247B"/>
    <w:rsid w:val="0018717C"/>
    <w:rsid w:val="001B3A50"/>
    <w:rsid w:val="001D4A04"/>
    <w:rsid w:val="001E6714"/>
    <w:rsid w:val="001F248B"/>
    <w:rsid w:val="002017E2"/>
    <w:rsid w:val="00227515"/>
    <w:rsid w:val="00230661"/>
    <w:rsid w:val="002370F2"/>
    <w:rsid w:val="00243E98"/>
    <w:rsid w:val="002A25F4"/>
    <w:rsid w:val="002A2D3C"/>
    <w:rsid w:val="002B31EB"/>
    <w:rsid w:val="002C61E5"/>
    <w:rsid w:val="002F048F"/>
    <w:rsid w:val="00315B3E"/>
    <w:rsid w:val="00315FC5"/>
    <w:rsid w:val="003302DA"/>
    <w:rsid w:val="00345DE1"/>
    <w:rsid w:val="00360C51"/>
    <w:rsid w:val="003A29B5"/>
    <w:rsid w:val="003A4B8E"/>
    <w:rsid w:val="003A6982"/>
    <w:rsid w:val="003B6EED"/>
    <w:rsid w:val="003F33F9"/>
    <w:rsid w:val="0041518C"/>
    <w:rsid w:val="00422555"/>
    <w:rsid w:val="00423973"/>
    <w:rsid w:val="00432474"/>
    <w:rsid w:val="00434E50"/>
    <w:rsid w:val="00446D9A"/>
    <w:rsid w:val="00473C85"/>
    <w:rsid w:val="00496496"/>
    <w:rsid w:val="004A3A5E"/>
    <w:rsid w:val="004B2533"/>
    <w:rsid w:val="004C1A46"/>
    <w:rsid w:val="004D401A"/>
    <w:rsid w:val="004D649C"/>
    <w:rsid w:val="004F35F4"/>
    <w:rsid w:val="005018CC"/>
    <w:rsid w:val="005134C9"/>
    <w:rsid w:val="005708B1"/>
    <w:rsid w:val="005948B6"/>
    <w:rsid w:val="00595954"/>
    <w:rsid w:val="005A05EC"/>
    <w:rsid w:val="005A653C"/>
    <w:rsid w:val="005B4C5A"/>
    <w:rsid w:val="005C3B0D"/>
    <w:rsid w:val="00622E2F"/>
    <w:rsid w:val="00652448"/>
    <w:rsid w:val="006A07BA"/>
    <w:rsid w:val="006A1DF6"/>
    <w:rsid w:val="006A37B6"/>
    <w:rsid w:val="006B2083"/>
    <w:rsid w:val="006C2C5B"/>
    <w:rsid w:val="006D69E6"/>
    <w:rsid w:val="006E6ACE"/>
    <w:rsid w:val="007178E9"/>
    <w:rsid w:val="00761048"/>
    <w:rsid w:val="007639B6"/>
    <w:rsid w:val="00777D5B"/>
    <w:rsid w:val="00786F8A"/>
    <w:rsid w:val="007B19FF"/>
    <w:rsid w:val="007D0C70"/>
    <w:rsid w:val="00805A33"/>
    <w:rsid w:val="008231A0"/>
    <w:rsid w:val="008559CD"/>
    <w:rsid w:val="0088742A"/>
    <w:rsid w:val="0089681A"/>
    <w:rsid w:val="008A061A"/>
    <w:rsid w:val="008A1675"/>
    <w:rsid w:val="008D3D34"/>
    <w:rsid w:val="009141F4"/>
    <w:rsid w:val="009210A0"/>
    <w:rsid w:val="00923BC9"/>
    <w:rsid w:val="00942A3A"/>
    <w:rsid w:val="009831B2"/>
    <w:rsid w:val="009869EF"/>
    <w:rsid w:val="0099184C"/>
    <w:rsid w:val="009A54A3"/>
    <w:rsid w:val="009C54C0"/>
    <w:rsid w:val="009C6CAF"/>
    <w:rsid w:val="009D6B84"/>
    <w:rsid w:val="009D7496"/>
    <w:rsid w:val="00A0265C"/>
    <w:rsid w:val="00A037E1"/>
    <w:rsid w:val="00A0615E"/>
    <w:rsid w:val="00A305D2"/>
    <w:rsid w:val="00A30C1B"/>
    <w:rsid w:val="00A475E8"/>
    <w:rsid w:val="00A63948"/>
    <w:rsid w:val="00A77C6D"/>
    <w:rsid w:val="00A86A34"/>
    <w:rsid w:val="00A902ED"/>
    <w:rsid w:val="00AB03E1"/>
    <w:rsid w:val="00AC5497"/>
    <w:rsid w:val="00B51359"/>
    <w:rsid w:val="00B61C47"/>
    <w:rsid w:val="00B659C3"/>
    <w:rsid w:val="00B65B5E"/>
    <w:rsid w:val="00B83B63"/>
    <w:rsid w:val="00B92A0C"/>
    <w:rsid w:val="00B932E5"/>
    <w:rsid w:val="00BA29F4"/>
    <w:rsid w:val="00BB2326"/>
    <w:rsid w:val="00BE02DD"/>
    <w:rsid w:val="00BE6F25"/>
    <w:rsid w:val="00C0784C"/>
    <w:rsid w:val="00C23AC6"/>
    <w:rsid w:val="00C64A5C"/>
    <w:rsid w:val="00C70486"/>
    <w:rsid w:val="00C7680A"/>
    <w:rsid w:val="00C970C0"/>
    <w:rsid w:val="00CB06F6"/>
    <w:rsid w:val="00CB34A0"/>
    <w:rsid w:val="00CD57C4"/>
    <w:rsid w:val="00CE78EC"/>
    <w:rsid w:val="00D0084F"/>
    <w:rsid w:val="00D030D8"/>
    <w:rsid w:val="00D16AA0"/>
    <w:rsid w:val="00D21FDB"/>
    <w:rsid w:val="00D50ADD"/>
    <w:rsid w:val="00D60C72"/>
    <w:rsid w:val="00DC717B"/>
    <w:rsid w:val="00DE6162"/>
    <w:rsid w:val="00DE7E28"/>
    <w:rsid w:val="00E142E4"/>
    <w:rsid w:val="00E30B9D"/>
    <w:rsid w:val="00E515BC"/>
    <w:rsid w:val="00E64EC0"/>
    <w:rsid w:val="00EC4D26"/>
    <w:rsid w:val="00F02A15"/>
    <w:rsid w:val="00F05B78"/>
    <w:rsid w:val="00F309C9"/>
    <w:rsid w:val="00F63161"/>
    <w:rsid w:val="00F824FA"/>
    <w:rsid w:val="00F83E34"/>
    <w:rsid w:val="00FB1471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test</cp:lastModifiedBy>
  <cp:revision>5</cp:revision>
  <cp:lastPrinted>2015-07-04T21:01:00Z</cp:lastPrinted>
  <dcterms:created xsi:type="dcterms:W3CDTF">2017-03-23T20:07:00Z</dcterms:created>
  <dcterms:modified xsi:type="dcterms:W3CDTF">2017-09-13T19:59:00Z</dcterms:modified>
</cp:coreProperties>
</file>